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61" w:rsidRP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73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ПОСТАНОВЛЕНИЕ</w:t>
      </w:r>
    </w:p>
    <w:p w:rsidR="00F84D61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АДМИНИСТРАЦИЯ ЦЕЛИННОГО СЕЛЬСОВЕТА </w:t>
      </w:r>
    </w:p>
    <w:p w:rsid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КОЧЕНЕВСКОГО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ПОСТАНОВЛЕНИЕ </w:t>
      </w:r>
    </w:p>
    <w:p w:rsidR="00C23739" w:rsidRDefault="00C23739" w:rsidP="00C237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10.05.2018 № 40 </w:t>
      </w:r>
    </w:p>
    <w:p w:rsidR="00F84D61" w:rsidRP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Положения о порядке</w:t>
      </w:r>
    </w:p>
    <w:p w:rsidR="00F84D61" w:rsidRP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предоставления муниципальных преференций</w:t>
      </w:r>
    </w:p>
    <w:p w:rsidR="00F84D61" w:rsidRP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путем передачи имущества, порядка и состава</w:t>
      </w:r>
    </w:p>
    <w:p w:rsidR="00F84D61" w:rsidRP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 Комиссии по вопросам предоставления</w:t>
      </w:r>
    </w:p>
    <w:p w:rsidR="00F84D61" w:rsidRP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муниципальной преференции на территории</w:t>
      </w:r>
    </w:p>
    <w:p w:rsidR="00F84D61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2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малого и </w:t>
      </w:r>
      <w:hyperlink r:id="rId6" w:tooltip="Среднее предпринимательство" w:history="1"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среднего предпринимательства</w:t>
        </w:r>
      </w:hyperlink>
      <w:r w:rsidRPr="00C2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формирования благоприятной экономической среды для ведения </w:t>
      </w:r>
      <w:hyperlink r:id="rId7" w:tooltip="Предпринимательская деятельность" w:history="1"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предпринимательской деятельности</w:t>
        </w:r>
      </w:hyperlink>
      <w:r w:rsidRPr="00C2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субъектами малого и среднего предпринимательства на территории</w:t>
      </w:r>
      <w:r w:rsidR="00C23739" w:rsidRP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23739" w:rsidRPr="00C23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 w:rsidRPr="00C23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 w:rsidRPr="00C23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C23739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C23739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общих принципах </w:t>
      </w:r>
      <w:hyperlink r:id="rId8" w:tooltip="Органы местного самоуправления" w:history="1"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Pr="00C2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Российской Федерации», Федеральным законом -ФЗ «О развитии малого и среднего предпринимательства в Российской Федерации», Федеральным законом -ФЗ «О защите конкуренции», руководствуясь Уставом </w:t>
      </w:r>
      <w:r w:rsidR="00C23739" w:rsidRPr="00C23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 w:rsidRPr="00C23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 w:rsidRPr="00C23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ins w:id="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ПОСТАНОВЛЯЮ:</w:t>
        </w:r>
      </w:ins>
    </w:p>
    <w:bookmarkEnd w:id="1"/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3" w:author="Unknown"/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 Утвердить Положение о порядке предоставления муниципальных преференций путем передачи имущества на территории </w:t>
        </w:r>
      </w:ins>
      <w:r w:rsidR="00C23739" w:rsidRPr="00C23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 w:rsidRPr="00C23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 w:rsidRPr="00C237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ins w:id="5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согласно приложению № 1.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Утвердить Положение о Комиссии по предоставлению муниципальных предоставлений путем передачи имущества согласно приложению № 2.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Опубликовать постановление в </w:t>
        </w:r>
      </w:ins>
      <w:r w:rsidR="00C2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«ВЕСТНИК» </w:t>
      </w:r>
      <w:ins w:id="1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разместить на официальном сайте Администрации в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"http://pandia.ru/text/category/informatcionnie_seti/" \o "Информационные сети"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информационно-телекоммуникационной сети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Интернет.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4.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Контроль за</w:t>
        </w:r>
        <w:proofErr w:type="gramEnd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выполнением постановления оставляю за собой.</w:t>
        </w:r>
      </w:ins>
    </w:p>
    <w:p w:rsidR="00C23739" w:rsidRDefault="00C23739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39" w:rsidRDefault="00C23739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Целинного сельсовета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В.А.Пузырев</w:t>
      </w:r>
      <w:proofErr w:type="spellEnd"/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Приложение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Положение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о порядке предоставления муниципальных преференций на территории</w:t>
        </w:r>
      </w:ins>
    </w:p>
    <w:p w:rsid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путем передачи имущества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1. Общие положения</w:t>
        </w:r>
      </w:ins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23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1.1. Настоящее Положение о порядке предоставления муниципальных преференций на территории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2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24" w:author="Unknown">
        <w:r w:rsidR="00F84D61"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(далее – Положение) разработано на основании Федерального закона </w:t>
        </w:r>
        <w:proofErr w:type="gramStart"/>
        <w:r w:rsidR="00F84D61"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</w:t>
        </w:r>
        <w:proofErr w:type="gramEnd"/>
        <w:r w:rsidR="00F84D61"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 «О защите конкуренции», Федерального закона -ФЗ «О развитии малого и среднего предпринимательства в Российской Федерации» и иных нормативно – </w:t>
        </w:r>
        <w:r w:rsidR="00F84D61"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="00F84D61"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"http://pandia.ru/text/category/pravovie_akti/" \o "Правовые акты" </w:instrText>
        </w:r>
        <w:r w:rsidR="00F84D61"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="00F84D61"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  <w:r w:rsidR="00F84D61"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="00F84D61"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Российской Федерации, нормативно – правовых актов </w:t>
        </w:r>
      </w:ins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2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1.2. Настоящее Положение определяет цели, формы, порядок и контроль предоставления муниципальных преференций на территории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8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1.3. Основные понятия:</w:t>
        </w:r>
      </w:ins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29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Муниципальная преференция –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предоставление администрацией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 без проведения конкурсных процедур, иных объектов гражданских прав либо путем предоставления имущественных льгот;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3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Хозяйствующий субъект –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"http://pandia.ru/text/category/individualmznoe_predprinimatelmzstvo/" \o "Индивидуальное предпринимательство"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индивидуальный предприниматель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коммерческая организация, а также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"http://pandia.ru/text/category/nekommercheskie_organizatcii/" \o "Некоммерческие организации"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некоммерческая организация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Антимонопольный орган –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федеральный антимонопольный орган и его территориальные органы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2. Цели предоставления муниципальных преференций</w:t>
        </w:r>
      </w:ins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3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2.1. В соответствии с полномочиями администрации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муниципальная преференция может предоставляться исключительно в целях: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2.1.1. Развития образования и науки.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2.1.2. Проведения научных исследований.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2.1.3. Защиты окружающей среды.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2.1.4.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2.1.5. Развития культуры, искусства и сохранения культурных ценностей.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2.1.6. Развития физической культуры и спорта.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2.1.7. Обеспечения обороноспособности страны и безопасности государства.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2.1.8. Производства сельскохозяйственной продукции.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5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2.1.9. Социального обеспечения населения.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2.1.10. Охраны труда.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2.1.11. Охраны здоровья граждан.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2.1.12. Поддержки субъектов малого и среднего предпринимательства.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2.1.13. Поддержки социально ориентированных некоммерческих организаций в соответствии с Федеральным законом от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"http://pandia.ru/text/category/12_yanvarya/" \o "12 января"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12 января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1996 «О некоммерческих организациях»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2.1.14.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Определяемых</w:t>
        </w:r>
        <w:proofErr w:type="gramEnd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другими федеральными законами,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"http://pandia.ru/text/category/normi_prava/" \o "Нормы права"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нормативными правовыми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актами Президента Российской Федерации и нормативными правовыми актами Правительства Российской Федерации.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2.2. Запрещается использование муниципальной преференции в целях, не соответствующих указанным в заявлении о даче согласия на предоставление муниципальной преференции целям.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2.3. Не является муниципальной преференцией: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2.3.1. Предоставление имущества и (или) иных объектов гражданских прав по результатам торгов, проводимых в случаях, предусмотренных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"http://pandia.ru/text/category/zakoni_v_rossii/" \o "Законы в России"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а также по результатам иных процедур, предусмотренных Законодательством Российской Федерации о размещении заказов на поставки товаров,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"http://pandia.ru/text/category/vipolnenie_rabot/" \o "Выполнение работ"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выполнение работ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оказание услуг для государственных и муниципальных нужд.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2.3.2. Передача, выделение, распределение муниципального имущества отдельным лицам в целях последствий чрезвычайных ситуаций, военных действий, проведения контртеррористических операций.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2.3.3. Закрепление муниципального имущества за хозяйствующими субъектами на праве хозяйственного ведения или оперативного управления.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2.3.4. Предоставление имущества и (или) иных объектов гражданских прав на основании федерального закона или на основании вступившего в законную силу решения суда.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2.3.5. Предоставление имущества и (или) иных объектов гражданских прав в равной мере каждому участнику товарного рынка.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3. Форма и порядок предоставления муниципальной преференции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3.1. Муниципальная преференция может предоставляться в следующих формах: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3.1.1.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 муниципального имущества и (или) иных объектов гражданских прав, перечень которых включает вещи (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"http://pandia.ru/text/category/zemelmznie_uchastki/" \o "Земельные участки"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земельные участки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здания, сооружения, транспорт, оборудование, инвентарь, сырье, продукция, деньги,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"http://pandia.ru/text/category/tcennie_bumagi/" \o "Ценные бумаги"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ценные бумаги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и т. д),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"http://pandia.ru/text/category/imushestvennoe_pravo/" \o "Имущественное право"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имущественные права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работы и услуги, информацию, результаты интеллектуальной деятельности, нематериальные блага.</w:t>
        </w:r>
        <w:proofErr w:type="gramEnd"/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3.1.2. Предоставления имущественных льгот.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9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3.2. Муниципальная преференция в целях, предусмотренных пунктом 2.1 настоящего Положения,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3.2.1. На основании решения о бюджете, содержащего либо устанавливающего порядок определения размера муниципальной преференц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ии и ее</w:t>
        </w:r>
        <w:proofErr w:type="gramEnd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конкретного получателя.</w:t>
        </w:r>
      </w:ins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95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3.2.2. Путем направления на финансовое обеспечение непредвидимых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расходов средств резервного фонда администрации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Целинного сельсовета</w:t>
      </w:r>
      <w:proofErr w:type="gram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7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3.2.3. В размере, не превышающем установленного Центральным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"http://pandia.ru/text/category/bankovskij_sektor_v_rossii/" \o "Банковский сектор в России"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банком Российской Федерации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9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9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3.2.4. В соответствии с муниципальными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"http://pandia.ru/text/category/programmi_razvitiya/" \o "Программы развития"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программами развития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субъектов малого и среднего предпринимательства.</w:t>
        </w:r>
      </w:ins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10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3.3.Хозяйствующий субъект, претендующий на получение муниципальной преференции, подает заявление председателю Комиссии по предоставлению муниципальной преференции на территории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0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указанием цели получения муниципальной преференции, срока и размера такой преференции.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0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3.4. К заявлению прилагаются следующие документы: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0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3.4.1.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"http://pandia.ru/text/category/vidi_deyatelmznosti/" \o "Виды деятельности"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видов деятельности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осуществляемых и (или) осуществляющихся хозяйствующим субъектом, в отношении которого имеется намерение получить муниципальную преференцию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  </w:r>
        <w:proofErr w:type="gramEnd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их осуществления требуются и (или) требовались специальные разрешения.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0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3.4.2. Наименование видов товаров, объем товаров, произведенных и (или) реализованных хозяйствующим субъектам,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0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3.4.3.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"http://pandia.ru/text/category/balans_buhgalterskij/" \o "Баланс бухгалтерский"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бухгалтерский баланс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иная предусмотренная законодательством Российской Федерации о налогах и сборах документация.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3.4.4.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3.4.5. Нотариально заверенные копии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"http://pandia.ru/text/category/dokumenti_uchreditelmznie/" \o "Документы учредительные"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учредительных документов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хозяйствующего субъекта.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3.4.6. Документы, подтверждающие 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и за последний завершенный отчетный период.</w:t>
        </w:r>
      </w:ins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117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3.5. Комиссия рассматривает поступившее заявление и документы, и принимает по ним решение в соответствии с Положением о комиссии по предоставлению муниципальных преференций на территории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9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Федеральным законом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</w:t>
        </w:r>
        <w:proofErr w:type="gramEnd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 «О защите конкуренции».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1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4. </w:t>
        </w:r>
        <w:proofErr w:type="gramStart"/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Контроль за</w:t>
        </w:r>
        <w:proofErr w:type="gramEnd"/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использованием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3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4.1. Хозяйствующий субъект, получивший муниципальную преференцию, обязан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предоставить Комиссии следующие документы</w:t>
        </w:r>
        <w:proofErr w:type="gramEnd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5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4.1.1. Отчет о целевом использовании муниципальной преференции.</w:t>
        </w:r>
      </w:ins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12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4.1.2. Документы, свидетельствующие об исполнении муниципального правового акта администрации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предоставлении муниципальной преференции.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2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4.1.3. В случае непредставления хозяйствующим субъектом запрашиваемых документов, указанных в пункте 4.1. настоящего Положения,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последний</w:t>
        </w:r>
        <w:proofErr w:type="gramEnd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несет ответственность в соответствии с действующим законодательством.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Положению о порядке предоставления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 преференций на территории</w:t>
        </w:r>
      </w:ins>
    </w:p>
    <w:p w:rsid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путем передачи имущества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Председателю Комиссии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 предоставлению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proofErr w:type="gramEnd"/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преференции на территории</w:t>
        </w:r>
      </w:ins>
    </w:p>
    <w:p w:rsid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__________________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(наименование)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________________________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(ФИО)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________________________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(почтовый адрес)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5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________________________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(контактный телефон)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2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ЗАЯВЛЕНИЕ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________________ просит предоставить муниципальную преференцию в форме _________________, расположенного по адресу: __________________________ кв. м, сроком на __________, цель использования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Настоящим заявлением подтверждаю: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отсутствие у хозяйствующего субъекта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на последнюю отчетную дату;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отсутствие факта нахождения организации в процессе ликвидации, а также отсутствие решения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"http://pandia.ru/text/category/arbitrazhnij_sud/" \o "Арбитражный суд"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арбитражного суда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о признании ее банкротом и об открытии конкурсного производства;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отсутствие задолженности по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"http://pandia.ru/text/category/arendnaya_plata/" \o "Арендная плата"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арендной плате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по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"http://pandia.ru/text/category/dogovora_arendi/" \o "Договора аренды"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договорам аренды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находящегося в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"http://pandia.ru/text/category/munitcipalmznaya_sobstvennostmz/" \o "Муниципальная собственность"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муниципальной собственности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имущества.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Приложение: документы согласно описи на _________ листах.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______________________________________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8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(число) (подпись, печать при наличии)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постановлению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01.01.2001 года № 36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6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Положение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8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о комиссии по предоставлению муниципальных преференций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0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путем передачи имущества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19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2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1. Общие положения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4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1.1. Комиссия по предоставлению муниципальных преференций путем передачи имущества (далее – Комиссия) создана в целях рассмотрения заявлений хозяйствующих субъектов о предоставлении муниципальных преференций и принятия решений по таким заявлениям.</w:t>
        </w:r>
      </w:ins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195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1.2. Комиссия в своей деятельности руководствуется Федеральным законом </w:t>
        </w:r>
        <w:proofErr w:type="gramStart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</w:t>
        </w:r>
        <w:proofErr w:type="gramEnd"/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 «О защите конкуренции», Федеральным законом -ФЗ «О развитии малого и среднего предпринимательства в Российской Федерации», Уставом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196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иными нормативно – правовыми актами администрации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9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8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2. Состав комиссии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19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0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 Комиссию возглавляет председатель. В период временного отсутствия председателя Комиссии (командировка, отпуск, болезнь, прочие обстоятельства) его обязанности исполняет заместитель председателя Комиссии.</w:t>
        </w:r>
      </w:ins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201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2.2. В состав Комиссии входят представители администрации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202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(далее – администрация) и представитель Совета депутатов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39" w:rsidRDefault="00F84D61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ins w:id="203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2.3. Состав Комиссии, изменения в состав Комиссии утверждается постановлением главы администрации </w:t>
        </w:r>
      </w:ins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Целинного сельсовета </w:t>
      </w:r>
      <w:proofErr w:type="spellStart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Коченевского</w:t>
      </w:r>
      <w:proofErr w:type="spellEnd"/>
      <w:r w:rsidR="00C237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C23739" w:rsidRPr="00C23739" w:rsidRDefault="00C23739" w:rsidP="00C23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5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7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2.4. Численный состав Комиссии – 5 человек.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2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9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3. Порядок деятельности Комиссии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1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3.1. Комиссия осуществляет свою деятельность посредством проведения заседаний.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3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3.2. Повестка дня заседания Комиссии формируется секретарем Комиссии по согласованию с председателем Комиссии либо его заместителем.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5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 Заседания Комиссии проводятся по мере поступления соответствующего обращения. При необходимости председатель Комиссии созывает внеочередное заседание Комиссии.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7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Секретарь Комиссии извещает членов Комиссии о месте, дате и времени проведения заседания.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9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3.4. Решение Комиссии считается правомочным, если на заседании присутствуют не менее половины численного состава членов Комиссии.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1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3.5. Решения Комиссии принимаются открытым голосованием простым большинством голосов членов Комиссии, присутствующих на заседании и оформляются протоколами. При равенстве голосов решающий голос принадлежит председателю Комиссии.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3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подписывается всеми членами Комиссии, присутствующими на заседании.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2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5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4. Права членов Комиссии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2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7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4.1. Члены Комиссии вправе: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9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знакомиться со всеми документами и материалами, представленными на рассмотрение Комиссии хозяйствующими субъектами, претендующими на получение муниципальных преференций;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2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1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выступать по вопросам 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"http://pandia.ru/text/category/povestki_dnya/" \o "Повестки дня" </w:instrTex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237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повестки дня</w:t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на заседаниях Комиссии;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3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проверять правильность отражения в протоколе Комиссии своего выступления;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5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письменно излагать своё особое мнение, которое прикладывается к протоколу.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7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Каждый член Комиссии имеет один голос.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2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9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4.3. Председатель Комиссии: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1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- осуществляет общее руководство работой Комиссии;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3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объявляет заседание правомочным или выносит решение о его переносе по причине отсутствия необходимого количества членов Комиссии;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5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открывает и ведет заседания Комиссии;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7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определяет порядок рассмотрения вопросов, включенных в повестку дня.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2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9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4.4. Секретарь Комиссии: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1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осуществляет подготовку заседания Комиссии, включая оформление и рассылку необходимых документов, информирование членов Комиссии, в том числе уведомляет членов Комиссии о месте, дате и времени проведения заседания Комиссии не менее чем за два рабочих дня до начала заседания;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3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оформляет протоколы Комиссии.</w:t>
        </w:r>
      </w:ins>
    </w:p>
    <w:p w:rsidR="00F84D61" w:rsidRPr="00C23739" w:rsidRDefault="00F84D61" w:rsidP="00C23739">
      <w:pPr>
        <w:shd w:val="clear" w:color="auto" w:fill="FFFFFF"/>
        <w:spacing w:after="0" w:line="240" w:lineRule="auto"/>
        <w:jc w:val="both"/>
        <w:textAlignment w:val="baseline"/>
        <w:rPr>
          <w:ins w:id="2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5" w:author="Unknown">
        <w:r w:rsidRPr="00C2373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5. Прекращение деятельности Комиссии</w:t>
        </w:r>
      </w:ins>
    </w:p>
    <w:p w:rsidR="00F84D61" w:rsidRPr="00C23739" w:rsidRDefault="00F84D61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ins w:id="2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7" w:author="Unknown">
        <w:r w:rsidRPr="00C2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Деятельность Комиссии прекращается на основании соответствующего правового акта Администрации.</w:t>
        </w:r>
      </w:ins>
    </w:p>
    <w:p w:rsidR="000D469C" w:rsidRPr="00C23739" w:rsidRDefault="000D469C" w:rsidP="00C2373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D469C" w:rsidRPr="00C2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ED"/>
    <w:rsid w:val="000D469C"/>
    <w:rsid w:val="008C36ED"/>
    <w:rsid w:val="00C23739"/>
    <w:rsid w:val="00C3093E"/>
    <w:rsid w:val="00F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edprinimatelmzskaya_deyatelmznost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rednee_predprinimatelmzstv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3D46-8AFF-4EC9-86A4-631706F1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2018-05-07T09:32:00Z</dcterms:created>
  <dcterms:modified xsi:type="dcterms:W3CDTF">2018-05-11T05:59:00Z</dcterms:modified>
</cp:coreProperties>
</file>